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F7" w:rsidRDefault="008B3659" w:rsidP="00EC4493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1. </w:t>
      </w:r>
      <w:r w:rsidR="00BE45F7" w:rsidRP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«Информационно-</w:t>
      </w:r>
      <w:proofErr w:type="spellStart"/>
      <w:r w:rsidR="00BE45F7" w:rsidRP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коммуниктивные</w:t>
      </w:r>
      <w:proofErr w:type="spellEnd"/>
      <w:r w:rsidR="00BE45F7" w:rsidRP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цифровые технологии в STEAM- образовании. Образовательный мо</w:t>
      </w:r>
      <w:r w:rsid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дуль «</w:t>
      </w:r>
      <w:proofErr w:type="spellStart"/>
      <w:r w:rsid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Мультстудия</w:t>
      </w:r>
      <w:proofErr w:type="spellEnd"/>
      <w:r w:rsid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 творю мир»</w:t>
      </w:r>
    </w:p>
    <w:p w:rsidR="008B3659" w:rsidRDefault="008B3659" w:rsidP="00EC4493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A5C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Освещение модуля программы </w:t>
      </w:r>
      <w:r w:rsidRPr="00A82A5C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STEAM образования «</w:t>
      </w:r>
      <w:proofErr w:type="spellStart"/>
      <w:r w:rsidRPr="00A82A5C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Мультстудия</w:t>
      </w:r>
      <w:proofErr w:type="spellEnd"/>
      <w:r w:rsidRPr="00A82A5C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 «Я творю мир». </w:t>
      </w:r>
    </w:p>
    <w:p w:rsidR="00E864DD" w:rsidRPr="00E864DD" w:rsidRDefault="00E864DD" w:rsidP="00E864D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Программа «</w:t>
      </w:r>
      <w:r w:rsidRPr="00E864DD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STEAM </w:t>
      </w: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– </w:t>
      </w:r>
      <w:r w:rsidRPr="00E864DD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 </w:t>
      </w:r>
      <w:r w:rsidR="00A80A66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 дошкольного и младшего школьного возраста» является парциальной модульной программой дошкольного образования, направленной на развитие </w:t>
      </w:r>
      <w:r w:rsidR="00A80A66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интеллектуальных</w:t>
      </w: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 способностей в процессе познавательной деятельности и вовлечения в научно</w:t>
      </w:r>
      <w:r w:rsidR="00A80A66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 техническое творчество. </w:t>
      </w:r>
    </w:p>
    <w:p w:rsidR="008B3659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Мультипликация в образовательном процессе – это новый универсальный многогранный способ развития ребенка в современном визуальном и информационно насыщенном мире. </w:t>
      </w:r>
    </w:p>
    <w:p w:rsidR="004B6E35" w:rsidRPr="004B6E35" w:rsidRDefault="004B6E35" w:rsidP="004B6E3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частью STEM-образования является знакомство детей с цифровыми технологиями. Подспорьем в этом является модуль «</w:t>
      </w:r>
      <w:proofErr w:type="spellStart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Мультстудия</w:t>
      </w:r>
      <w:proofErr w:type="spellEnd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“Я творю мир”». Он позволяет суммировать и на современном уровне демонстрировать результаты работы детей над различными проектами посредством создания ребёнком собственного мультипликационного фильма. Это достижимо через освоение информационно-коммуникативных, цифровых и </w:t>
      </w:r>
      <w:proofErr w:type="spellStart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медийных</w:t>
      </w:r>
      <w:proofErr w:type="spellEnd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через продуктивный синтез художественного и технического творчества детей.</w:t>
      </w:r>
    </w:p>
    <w:p w:rsidR="00EE64B8" w:rsidRPr="00382DE3" w:rsidRDefault="008B3659" w:rsidP="00EE64B8">
      <w:pPr>
        <w:spacing w:after="135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382DE3">
        <w:rPr>
          <w:rFonts w:ascii="Times New Roman" w:hAnsi="Times New Roman" w:cs="Times New Roman"/>
          <w:b/>
          <w:color w:val="181818"/>
          <w:sz w:val="28"/>
          <w:szCs w:val="28"/>
        </w:rPr>
        <w:t>Ключевой идеей образовательного модуля «</w:t>
      </w:r>
      <w:proofErr w:type="spellStart"/>
      <w:r w:rsidRPr="00382DE3">
        <w:rPr>
          <w:rFonts w:ascii="Times New Roman" w:hAnsi="Times New Roman" w:cs="Times New Roman"/>
          <w:b/>
          <w:color w:val="181818"/>
          <w:sz w:val="28"/>
          <w:szCs w:val="28"/>
        </w:rPr>
        <w:t>Мультстудия</w:t>
      </w:r>
      <w:proofErr w:type="spellEnd"/>
      <w:r w:rsidRPr="00382DE3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«Я творю мир» выступает создание авторского мультфильма, который может стать современным мультимедийным средством обобщения и презентации материалов детского исследования, научно-технического и художественного творчества. </w:t>
      </w:r>
    </w:p>
    <w:p w:rsidR="00A82A5C" w:rsidRPr="003F666B" w:rsidRDefault="00EE64B8" w:rsidP="003F666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образовательного модуля входит </w:t>
      </w:r>
      <w:proofErr w:type="spellStart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мультстудия</w:t>
      </w:r>
      <w:proofErr w:type="spellEnd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дополняют продукты деятельности ребёнка из любого другого модуля программы STEM- образования, будь то модели, созданные по системе Ф. </w:t>
      </w:r>
      <w:proofErr w:type="spellStart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>Фрёбеля</w:t>
      </w:r>
      <w:proofErr w:type="spellEnd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объекты, собранные из LEGO, или роботы. При этом тематика </w:t>
      </w:r>
      <w:proofErr w:type="spellStart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мультипликационых</w:t>
      </w:r>
      <w:proofErr w:type="spellEnd"/>
      <w:r w:rsidRPr="004B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фильмов может быть самой разнообразной.</w:t>
      </w:r>
    </w:p>
    <w:p w:rsidR="008B3659" w:rsidRPr="00A82A5C" w:rsidRDefault="008B3659" w:rsidP="008B3659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3.</w:t>
      </w:r>
      <w:r w:rsidRPr="00A8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цель. Всестороннее развитие личности ребенка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E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средство</w:t>
      </w:r>
      <w:r w:rsidRPr="00A8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Pr="00A8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создания мультипликации.</w:t>
      </w:r>
    </w:p>
    <w:p w:rsidR="000777C4" w:rsidRPr="003F666B" w:rsidRDefault="000777C4" w:rsidP="000777C4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4. </w:t>
      </w:r>
      <w:r w:rsid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Работа над созданием</w:t>
      </w:r>
      <w:r w:rsidR="00BE45F7" w:rsidRP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мультипликации </w:t>
      </w:r>
      <w:r w:rsidR="00BE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охватывает все образовательные области.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позволяет решать следующие образовательные задачи: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 социально-коммуникативного развития (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общения и взаимодействия дошкольника со взрослым и сверстниками, становление самостоятельности и </w:t>
      </w:r>
      <w:proofErr w:type="spellStart"/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работы над созданием общего продукта – мультфильма, формирование позитивных установок к труду и творчеству);</w:t>
      </w:r>
    </w:p>
    <w:p w:rsidR="00F64462" w:rsidRDefault="000777C4" w:rsidP="000777C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 познавательного развития (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созданию мультфильмов вызывает у дошкольников устойчивый интерес и способствует поддержанию познавательной мотивации, </w:t>
      </w:r>
    </w:p>
    <w:p w:rsidR="00F64462" w:rsidRPr="00A82A5C" w:rsidRDefault="000777C4" w:rsidP="000777C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решение дошкольниками проблемно-поисковых ситуаций, способствует формированию у старших дошкольников произвольного внимания, развитию слуховой и зрительной памяти, развитию воображения и мышления дошкольников);</w:t>
      </w:r>
    </w:p>
    <w:p w:rsidR="000777C4" w:rsidRPr="00A82A5C" w:rsidRDefault="000777C4" w:rsidP="000777C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 речевого развития детей 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(знакомство с книжной культурой, детской литературой, понимание на слух текстов различных жанров детской литературы, обогащение словаря; в ходе озвучивания мультфильма - развитие связной, грамматически правильной диалогической и монологической речи; развитие звуковой и </w:t>
      </w:r>
      <w:r w:rsidRPr="003F6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интонационной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речи, фонематического слуха);</w:t>
      </w:r>
    </w:p>
    <w:p w:rsidR="000777C4" w:rsidRPr="00A82A5C" w:rsidRDefault="000777C4" w:rsidP="000777C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 художественно-эстетического развития (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художественных произведений, стимулирование сопереживания персонажам произведений, самостоятельная художественная и конструктивная деятельность детей в процессе изготовления персонажей и декораций мультфильма);</w:t>
      </w:r>
    </w:p>
    <w:p w:rsidR="000777C4" w:rsidRPr="00A82A5C" w:rsidRDefault="000777C4" w:rsidP="000777C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 физического развитие (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рук). </w:t>
      </w:r>
    </w:p>
    <w:p w:rsidR="008B3659" w:rsidRPr="00A82A5C" w:rsidRDefault="000777C4" w:rsidP="00EC4493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5. Анимация. Что такое анимация?</w:t>
      </w:r>
    </w:p>
    <w:p w:rsidR="000777C4" w:rsidRPr="00A82A5C" w:rsidRDefault="000777C4" w:rsidP="000777C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такое анимация. Обратите пожалуйста на экран, на слайде написаны различные слова-определениями., </w:t>
      </w:r>
      <w:r w:rsidR="009D2529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 какое определение 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вашему мнению, </w:t>
      </w:r>
      <w:r w:rsidR="006F6B3F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определению АНИМАЦИЯ.</w:t>
      </w:r>
    </w:p>
    <w:p w:rsidR="009D2529" w:rsidRPr="00A82A5C" w:rsidRDefault="006F6B3F" w:rsidP="00EC4493">
      <w:pPr>
        <w:spacing w:after="13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6.</w:t>
      </w:r>
      <w:r w:rsidRPr="00A82A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D2529" w:rsidRPr="00A82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«Анимация» – от слова «</w:t>
      </w:r>
      <w:proofErr w:type="spellStart"/>
      <w:r w:rsidR="009D2529" w:rsidRPr="00A82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анима</w:t>
      </w:r>
      <w:proofErr w:type="spellEnd"/>
      <w:r w:rsidR="009D2529" w:rsidRPr="00A82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- душа. Следовательно, анимация – </w:t>
      </w:r>
      <w:r w:rsidR="009D2529" w:rsidRPr="00A82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оживление, одушевление. </w:t>
      </w:r>
      <w:r w:rsidR="009D2529" w:rsidRPr="00A82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Анимация способна оживить неподвижное</w:t>
      </w:r>
      <w:r w:rsidR="009D2529" w:rsidRPr="00A82A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C4493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Анимацией называется искусственное представление движения в кино, на телевидении или в компьютерной графике путем отображения последовательности рисунков или кадров с частотой, при которой обеспечивается целостное зрительное восприятие образов.</w:t>
      </w:r>
    </w:p>
    <w:p w:rsidR="00EC4493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Анимация, в отличие от видео, использующего непрерывное движение, использует множество независимых рисунков.</w:t>
      </w:r>
    </w:p>
    <w:p w:rsidR="00BC36C9" w:rsidRPr="003F666B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 «анимации» – «мультипликация» – очень широко распространен</w:t>
      </w:r>
      <w:r w:rsidR="00BC36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стране. Анимация и мультипликация – это лишь разные определения одного и того же вида искусства.</w:t>
      </w:r>
    </w:p>
    <w:p w:rsidR="00EC4493" w:rsidRPr="00A82A5C" w:rsidRDefault="006F6B3F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</w:t>
      </w:r>
      <w:r w:rsidR="00421A83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йд 7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493" w:rsidRPr="00A8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Историческая справка</w:t>
      </w:r>
    </w:p>
    <w:p w:rsidR="00421A83" w:rsidRPr="003224E4" w:rsidRDefault="00EC4493" w:rsidP="00421A8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анимации очень богата, а начало её лежит глубоко в древности. Стремление, оживить свои рисунки, прослеживается по артефактам самых древних цивилизаций. Изображения бегущих спортсменов или охотников, несущих добычу, играющих детей или жрецов, поклоняющихся тому или иному богу – всё это изображения, пре</w:t>
      </w:r>
      <w:r w:rsidR="006F6B3F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дполагающие реальное действие. </w:t>
      </w:r>
    </w:p>
    <w:p w:rsidR="00421A83" w:rsidRPr="00A82A5C" w:rsidRDefault="00421A83" w:rsidP="00421A8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8.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1A83" w:rsidRPr="00A82A5C" w:rsidRDefault="00421A83" w:rsidP="00421A8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течением времени люди стали находить всё новые способы в действительности оживить нарисованные картинки, для чего создавались различные приспособления, которые, по сути, являлись прародителями кинематографических установок и проекторов.</w:t>
      </w:r>
    </w:p>
    <w:p w:rsidR="00421A83" w:rsidRPr="00A82A5C" w:rsidRDefault="00421A83" w:rsidP="00421A8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древнем Китае заметили, что если изменять формы предметов, когда их не видно, то они как будто оживают. Так появился театр теней, а оживление начали называть анимацией.</w:t>
      </w:r>
    </w:p>
    <w:p w:rsidR="00421A83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0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 XV века в продаже стали появляться небольшие блокнотики с покадровым изображением движения человека или животного, которые оживали, стоило только перелистнуть все эти листы с определённой скоростью. </w:t>
        </w:r>
      </w:ins>
    </w:p>
    <w:p w:rsidR="00421A83" w:rsidRPr="00A82A5C" w:rsidRDefault="00421A8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FB1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1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позже появились прототипы современных проекторов – «волшебные фонари», с помощью которых покадровые движения отображались на стене с помощью потока света. </w:t>
        </w:r>
      </w:ins>
    </w:p>
    <w:p w:rsidR="004C4FB1" w:rsidRPr="00A82A5C" w:rsidRDefault="004C4FB1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FB1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2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Впервые принцип инертности зрительного восприятия, лежащий в основе анимации, был продемонстрирован в 1828 году французом Паулем 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Рогетом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Paul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Roget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). Объектом демонстрации был диск, на одной стороне которого находилось изображение птицы, а на другой – клетки. Во время вращения диска у зрителей создавалась иллюзия птицы в клетке. </w:t>
        </w:r>
      </w:ins>
    </w:p>
    <w:p w:rsidR="00DF415C" w:rsidRPr="00A82A5C" w:rsidRDefault="00DF415C" w:rsidP="00EC4493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11. </w:t>
      </w:r>
    </w:p>
    <w:p w:rsidR="00EC4493" w:rsidRPr="00A82A5C" w:rsidRDefault="00DF415C" w:rsidP="00EC4493">
      <w:pPr>
        <w:spacing w:after="135" w:line="240" w:lineRule="auto"/>
        <w:rPr>
          <w:ins w:id="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ins w:id="4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дним из самых значительных событий в истории формирования современной анимации стало изобретение </w:t>
        </w:r>
        <w:proofErr w:type="spellStart"/>
        <w:r w:rsidR="00EC4493" w:rsidRPr="003224E4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фенакистископа</w:t>
        </w:r>
        <w:proofErr w:type="spellEnd"/>
        <w:r w:rsidR="00EC4493" w:rsidRPr="003224E4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,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основанного на особенностях человеческого зрения. </w:t>
        </w:r>
        <w:proofErr w:type="spellStart"/>
        <w:r w:rsidR="00EC4493" w:rsidRPr="00BC36C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Фенакистископ</w:t>
        </w:r>
        <w:proofErr w:type="spellEnd"/>
        <w:r w:rsidR="00EC4493" w:rsidRPr="00BC36C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–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название происходит от греческого слова "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фенакс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 – обманщик и "скоп" – смотреть.</w:t>
        </w:r>
      </w:ins>
    </w:p>
    <w:p w:rsidR="00EC4493" w:rsidRPr="00A82A5C" w:rsidRDefault="00EC4493" w:rsidP="00EC4493">
      <w:pPr>
        <w:spacing w:after="135" w:line="240" w:lineRule="auto"/>
        <w:rPr>
          <w:ins w:id="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Состоит он из двух картонных дисков: первый с прорезями, второй с фигурками в разных фазах движения. При быстром вращении фигурки кажутся движущимися. </w:t>
        </w:r>
      </w:ins>
    </w:p>
    <w:p w:rsidR="002318D1" w:rsidRDefault="00DF415C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7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1832 г. – Тот же принцип был положен </w:t>
        </w:r>
        <w:r w:rsidR="00BC36C9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основу </w:t>
        </w:r>
        <w:r w:rsidR="00BC36C9" w:rsidRPr="00BC36C9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стробоскопа</w:t>
        </w:r>
      </w:ins>
      <w:r w:rsidR="00BC36C9" w:rsidRPr="00BC36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DF415C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8" w:author="Unknown">
        <w:r w:rsidRPr="002318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Стробоскопом" был назван картонный барабан, насаженный на ось. На внутренней стороне этого барабана находилась серия рисунков, иллюстрирующих последовательные фазы </w:t>
        </w:r>
        <w:proofErr w:type="spellStart"/>
        <w:proofErr w:type="gram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движения.При</w:t>
        </w:r>
        <w:proofErr w:type="spellEnd"/>
        <w:proofErr w:type="gram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взгляде сквозь щели, расположенные между фигурками, </w:t>
        </w:r>
      </w:ins>
      <w:r w:rsidR="00BC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ins w:id="9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оживали. </w:t>
        </w:r>
      </w:ins>
    </w:p>
    <w:p w:rsidR="002318D1" w:rsidRDefault="00DF415C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</w:t>
      </w:r>
      <w:ins w:id="10" w:author="Unknown">
        <w:r w:rsidR="0062206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оптический прибор </w:t>
        </w:r>
        <w:proofErr w:type="spellStart"/>
        <w:r w:rsidR="00622063" w:rsidRPr="002318D1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праксиноскоп</w:t>
        </w:r>
      </w:ins>
      <w:proofErr w:type="spellEnd"/>
      <w:r w:rsidR="00622063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11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запатентовал </w:t>
        </w:r>
        <w:r w:rsidR="0062206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Эмиль </w:t>
        </w:r>
        <w:proofErr w:type="spellStart"/>
        <w:r w:rsidR="0062206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Рейно</w:t>
        </w:r>
        <w:proofErr w:type="spellEnd"/>
        <w:r w:rsidR="00EC4493" w:rsidRPr="002318D1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,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r w:rsidR="0062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был </w:t>
      </w:r>
      <w:ins w:id="12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созданный на основе 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зоотропа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 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фенакистископа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предварил технологию кинематографа. </w:t>
        </w:r>
      </w:ins>
    </w:p>
    <w:p w:rsidR="00EC4493" w:rsidRPr="00A82A5C" w:rsidRDefault="00DF415C" w:rsidP="00EC4493">
      <w:pPr>
        <w:spacing w:after="135" w:line="240" w:lineRule="auto"/>
        <w:rPr>
          <w:ins w:id="1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14.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14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Уже в 1906 году Стюардом 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Блактоном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был создан короткий фильм «Забавные выражения веселых лиц» (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Humorous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Phases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of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Funny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Faces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). Автор выполнял на доске рисунок, фотографировал, стирал, а затем вновь рисовал, фотографировал и стирал.</w:t>
        </w:r>
      </w:ins>
    </w:p>
    <w:p w:rsidR="00DF415C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1912 году в России появился первый кукольный фильм Владислава 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Старевича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«Прекрасная 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Люканида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или Война рогачей и усачей». Все роли в фильме выполняли засушенные насекомые – жуки, муравьи, стрекозы. </w:t>
        </w:r>
      </w:ins>
    </w:p>
    <w:p w:rsidR="00EC4493" w:rsidRPr="00A82A5C" w:rsidRDefault="004B4BCE" w:rsidP="00EC4493">
      <w:pPr>
        <w:spacing w:after="135" w:line="240" w:lineRule="auto"/>
        <w:rPr>
          <w:ins w:id="1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17" w:author="Unknown">
        <w:r w:rsidR="00EC4493"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Предлагаем создать игрушки с оптическим эффектом своими руками.</w:t>
        </w:r>
      </w:ins>
    </w:p>
    <w:p w:rsidR="00EC4493" w:rsidRPr="00A82A5C" w:rsidRDefault="00EC4493" w:rsidP="00EC4493">
      <w:pPr>
        <w:spacing w:after="135" w:line="240" w:lineRule="auto"/>
        <w:rPr>
          <w:ins w:id="1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Мастер-класс.</w:t>
        </w:r>
      </w:ins>
    </w:p>
    <w:p w:rsidR="00EC4493" w:rsidRPr="00A82A5C" w:rsidRDefault="00EC4493" w:rsidP="00EC4493">
      <w:pPr>
        <w:spacing w:after="135" w:line="240" w:lineRule="auto"/>
        <w:rPr>
          <w:ins w:id="2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1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Существует несколько способов самим создать мультфильм без использования технических средств.</w:t>
        </w:r>
      </w:ins>
    </w:p>
    <w:p w:rsidR="00EC4493" w:rsidRPr="00A82A5C" w:rsidRDefault="00EC4493" w:rsidP="00EC4493">
      <w:pPr>
        <w:spacing w:after="135" w:line="240" w:lineRule="auto"/>
        <w:rPr>
          <w:ins w:id="2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3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Способ 1: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Самый простой известен, наверное, всем – рисовать на уголке каждого листочка в тетрадке фазы движения фигуры, а потом быстро пролистывать тетрадку. И картинки оживают. Для этого нужно взять толстую тетрадь или блокнот и сделать какой-нибудь рисунок на первой странице. Это может быть, например, простой человечек, который будет двигать руками вверх-вниз. На первой и последней странице у него руки внизу, примерно на средней странице – вверху, а остальные страницы заполните промежуточными положениями. Когда всё готово, запустите быстрое пролистывание страниц: человечек машет руками.</w:t>
        </w:r>
      </w:ins>
    </w:p>
    <w:p w:rsidR="00EC4493" w:rsidRPr="00A82A5C" w:rsidRDefault="00EC4493" w:rsidP="00EC4493">
      <w:pPr>
        <w:spacing w:after="135" w:line="240" w:lineRule="auto"/>
        <w:rPr>
          <w:ins w:id="2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5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Еще вариант движущихся картинок в блокноте можно создать так: на одной страничке блокнотика рисуем фигуру (например, собаку с опущенным хвостом), на второй страничке рисуем точно такую же фигуру на том же месте, но с изменением (например, та же собака, только с поднятым хвостом). Теперь верхний листочек блокнота с первой картинкой наматываем на карандаш и катаем его по нижней картинке вперед-назад как скалкой. В результате, кажется, что картинка двигается – собака виляет хвостом.</w:t>
        </w:r>
      </w:ins>
    </w:p>
    <w:p w:rsidR="00EC4493" w:rsidRPr="00A82A5C" w:rsidRDefault="00EC4493" w:rsidP="00EC4493">
      <w:pPr>
        <w:spacing w:after="135" w:line="240" w:lineRule="auto"/>
        <w:rPr>
          <w:ins w:id="2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7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Способ 2: 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этом же принципе (быстрой смены двух рисунков, сливающихся в одно движение) основан эффект игрушек-вертушек. Берем два одинаковых кусочка картона. На одном рисуем одну картинку (например, цветы), на втором – другую (например, вазу). Склеиваем их изнаночными сторонами, оставляя по центру место, чтобы вставить карандаш. Теперь если быстро вращать карандаш между ладонями, то обе картинки сливаются в одну – у нас в примере получатся цветы в вазе.</w:t>
        </w:r>
      </w:ins>
    </w:p>
    <w:p w:rsidR="00EC4493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28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Еще вариант сделать такие же картинки не на карандаше, а на двух веревочках, которые сначала надо закрутить. А, когда веревочки раскручиваются, </w:t>
        </w:r>
      </w:ins>
      <w:r w:rsidR="00A80A66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получаются, например</w:t>
      </w:r>
      <w:ins w:id="29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птица в клетке.</w:t>
        </w:r>
      </w:ins>
    </w:p>
    <w:p w:rsidR="00A80A66" w:rsidRPr="00A82A5C" w:rsidRDefault="00A80A66" w:rsidP="00A80A66">
      <w:pPr>
        <w:spacing w:after="135" w:line="240" w:lineRule="auto"/>
        <w:rPr>
          <w:ins w:id="3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1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Предлагаем поиграть в игры со зрительными иллюзиями.</w:t>
        </w:r>
      </w:ins>
    </w:p>
    <w:p w:rsidR="00A80A66" w:rsidRPr="00A82A5C" w:rsidRDefault="00A80A66" w:rsidP="00A80A66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ins w:id="32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 1</w:t>
        </w:r>
      </w:ins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2063" w:rsidRDefault="00A80A66" w:rsidP="00A80A6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33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Определите, параллельны ли горизонтальные линии? На первый взгляд кажется, что</w:t>
        </w:r>
      </w:ins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ins w:id="34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все линии изогнуты, однако на самом деле они параллельны. Иллюзия была обнаружена </w:t>
        </w:r>
      </w:ins>
      <w:r w:rsidR="0062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психологом </w:t>
      </w:r>
      <w:ins w:id="35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Р. Грегори в кафе 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Wall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Бристоле. </w:t>
        </w:r>
      </w:ins>
    </w:p>
    <w:p w:rsidR="00A80A66" w:rsidRPr="00A82A5C" w:rsidRDefault="00A80A66" w:rsidP="00A80A66">
      <w:pPr>
        <w:spacing w:after="135" w:line="240" w:lineRule="auto"/>
        <w:rPr>
          <w:ins w:id="3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7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38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Посчитайте количество черных точек. Правильный ответ – 0. На картинке нет черных точек, все точки – белые. Наше боковое зрение воспринимает их как черные. Т.к. при боковом зрении присутствует смещение картинки, когда же мы смотрим в ту же точку прямо, то оптическая иллюзия пропадает. </w:t>
        </w:r>
      </w:ins>
    </w:p>
    <w:p w:rsidR="00A80A66" w:rsidRPr="00A82A5C" w:rsidRDefault="00A80A66" w:rsidP="00A80A6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39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40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Зафиксируйте взгляд на точке и подвигайте головой вперед-назад. Что вы ощущаете? Колеса крутятся за счет особенностей периферического зрения. Поэтому большинство иллюзий движения построены на регулярном повторе разных по яркости или цвету фрагментов. </w:t>
        </w:r>
      </w:ins>
    </w:p>
    <w:p w:rsidR="00A80A66" w:rsidRPr="00A82A5C" w:rsidRDefault="00A80A66" w:rsidP="00A80A66">
      <w:pPr>
        <w:spacing w:after="135" w:line="240" w:lineRule="auto"/>
        <w:rPr>
          <w:ins w:id="4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2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43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Определите, что нарисовано на картинке?</w:t>
        </w:r>
      </w:ins>
    </w:p>
    <w:p w:rsidR="00A80A66" w:rsidRPr="00A82A5C" w:rsidRDefault="00A80A66" w:rsidP="00A80A6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44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одной с</w:t>
        </w:r>
      </w:ins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ins w:id="45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тороны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мы видим молодого человека на коне, а с другой стороны – это старик! Этот эффект создаётся за счет двойственного изображения. </w:t>
        </w:r>
      </w:ins>
    </w:p>
    <w:p w:rsidR="00A80A66" w:rsidRPr="00A82A5C" w:rsidRDefault="00A80A66" w:rsidP="00A80A66">
      <w:pPr>
        <w:spacing w:after="135" w:line="240" w:lineRule="auto"/>
        <w:rPr>
          <w:ins w:id="4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7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48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 вы видите на картинке?</w:t>
        </w:r>
      </w:ins>
    </w:p>
    <w:p w:rsidR="00A80A66" w:rsidRPr="00A82A5C" w:rsidRDefault="00A80A66" w:rsidP="00EC4493">
      <w:pPr>
        <w:spacing w:after="135" w:line="240" w:lineRule="auto"/>
        <w:rPr>
          <w:ins w:id="4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0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Если рисунки абсолютно неподвижны — вам не о чем беспокоиться, психическое здоровье в полном порядке. Японский профессор психологии 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Акиоши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Китаока</w:t>
        </w:r>
        <w:proofErr w:type="spellEnd"/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считает, что такой результат возможен у человека уравновешенного, спокойного и отдохнувшего. Если рисунки движутся — вам необходим отдых, как физический, так и моральный. </w:t>
        </w:r>
      </w:ins>
    </w:p>
    <w:p w:rsidR="00EC4493" w:rsidRPr="00A82A5C" w:rsidRDefault="004B4BCE" w:rsidP="00EC4493">
      <w:pPr>
        <w:spacing w:after="135" w:line="240" w:lineRule="auto"/>
        <w:rPr>
          <w:ins w:id="5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2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 w:rsidR="00A8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</w:t>
      </w: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53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Настоящую революцию в мире анимации произвел Уолт Дисней (1901-1966), американский режиссер, художник и продюсер</w:t>
        </w:r>
      </w:ins>
    </w:p>
    <w:p w:rsidR="00EC4493" w:rsidRPr="00A82A5C" w:rsidRDefault="00A80A66" w:rsidP="00EC4493">
      <w:pPr>
        <w:spacing w:after="135" w:line="240" w:lineRule="auto"/>
        <w:rPr>
          <w:ins w:id="5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22</w:t>
      </w:r>
      <w:r w:rsidR="004B4BCE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B4BCE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55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нашей стране мультипликация напрямую связана с открытием крупнейшей в СССР киностудии «</w:t>
        </w:r>
        <w:proofErr w:type="spellStart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Союзмультфильм</w:t>
        </w:r>
        <w:proofErr w:type="spellEnd"/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 в 1936 г. На ней были созданы шедевры советской мультипликации: мультфильмы «Пластилиновый ежик», «Ну, погоди», «Крокодил Гена» (1969 г.), «Ежик в тумане» (1975 г.) и другие. [Слайд 13]</w:t>
        </w:r>
      </w:ins>
    </w:p>
    <w:p w:rsidR="00EC4493" w:rsidRPr="00A82A5C" w:rsidRDefault="00EC4493" w:rsidP="00EC4493">
      <w:pPr>
        <w:spacing w:after="135" w:line="240" w:lineRule="auto"/>
        <w:rPr>
          <w:ins w:id="5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7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Викторина.</w:t>
        </w:r>
      </w:ins>
    </w:p>
    <w:p w:rsidR="00EC4493" w:rsidRPr="00A82A5C" w:rsidRDefault="00EC4493" w:rsidP="00EC4493">
      <w:pPr>
        <w:spacing w:after="135" w:line="240" w:lineRule="auto"/>
        <w:rPr>
          <w:ins w:id="5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9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Предлагаем вам вспомнить </w:t>
        </w:r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пластилиновые советские мультфильмы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</w:p>
    <w:p w:rsidR="00EC4493" w:rsidRPr="00A82A5C" w:rsidRDefault="00EC4493" w:rsidP="00EC4493">
      <w:pPr>
        <w:spacing w:after="135" w:line="240" w:lineRule="auto"/>
        <w:rPr>
          <w:ins w:id="6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1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1981 г.– «Спокойной ночи, малыши!», «Пластилиновая ворона»;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1982 г.– «Новогодняя песенка Деда Мороза»;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1983 г.– «Падал прошлогодний снег»;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1984 г.– «А в этой сказке было так»;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1990 г.– «Серый волк энд Красная Шапочка».</w:t>
        </w:r>
      </w:ins>
    </w:p>
    <w:p w:rsidR="00EC4493" w:rsidRPr="00A82A5C" w:rsidRDefault="00EC4493" w:rsidP="00EC4493">
      <w:pPr>
        <w:spacing w:after="135" w:line="240" w:lineRule="auto"/>
        <w:rPr>
          <w:ins w:id="6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3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Давайте вспомним </w:t>
        </w:r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кукольные советские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мультфильмы:</w:t>
        </w:r>
      </w:ins>
    </w:p>
    <w:p w:rsidR="00EC4493" w:rsidRPr="00A82A5C" w:rsidRDefault="00EC4493" w:rsidP="00EC4493">
      <w:pPr>
        <w:spacing w:after="135" w:line="240" w:lineRule="auto"/>
        <w:rPr>
          <w:ins w:id="6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5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1967г. – «Варежка»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1969 г. – «Крокодил Гена»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1974 г. – «Волшебник Изумрудного города».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1976 г. – «38 попугаев»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1984 г. – «Домовёнок Кузя»;</w:t>
        </w:r>
      </w:ins>
    </w:p>
    <w:p w:rsidR="00EC4493" w:rsidRPr="00A82A5C" w:rsidRDefault="003C02FB" w:rsidP="00EC4493">
      <w:pPr>
        <w:spacing w:after="135" w:line="240" w:lineRule="auto"/>
        <w:rPr>
          <w:ins w:id="6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7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23. </w:t>
      </w:r>
      <w:ins w:id="68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Существуют различные классификации видов анимации, приведем здесь одну из них:</w:t>
        </w:r>
      </w:ins>
    </w:p>
    <w:p w:rsidR="00EC4493" w:rsidRPr="00A82A5C" w:rsidRDefault="00EC4493" w:rsidP="00EC4493">
      <w:pPr>
        <w:spacing w:after="135" w:line="240" w:lineRule="auto"/>
        <w:rPr>
          <w:ins w:id="6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0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рафическая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(рисованная) анимация – классический вид анимации, где объекты рисуются вручную, а сегодня и на компьютере.</w:t>
        </w:r>
      </w:ins>
    </w:p>
    <w:p w:rsidR="00EC4493" w:rsidRPr="00A82A5C" w:rsidRDefault="00EC4493" w:rsidP="00EC4493">
      <w:pPr>
        <w:spacing w:after="135" w:line="240" w:lineRule="auto"/>
        <w:rPr>
          <w:ins w:id="7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2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Объемная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анимация – создается благодаря персонажам – куклам, пластилиновым, песочным или иным материальным героям.</w:t>
        </w:r>
      </w:ins>
    </w:p>
    <w:p w:rsidR="003C02FB" w:rsidRPr="00A82A5C" w:rsidRDefault="00EC4493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73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Компьютерная</w:t>
        </w:r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анимация – вид анимации, в котором объекты создаются с помощью компьютера. </w:t>
        </w:r>
      </w:ins>
    </w:p>
    <w:p w:rsidR="007652B7" w:rsidRPr="00A82A5C" w:rsidRDefault="00293EC6" w:rsidP="00EC4493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24. Существует различные технологии создания </w:t>
      </w:r>
      <w:r w:rsidR="007652B7" w:rsidRPr="00A8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мультфильмов.</w:t>
      </w:r>
    </w:p>
    <w:p w:rsidR="00EC4493" w:rsidRPr="00A82A5C" w:rsidRDefault="00EC4493" w:rsidP="00EC4493">
      <w:pPr>
        <w:spacing w:after="135" w:line="240" w:lineRule="auto"/>
        <w:rPr>
          <w:ins w:id="7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5" w:author="Unknown">
        <w:r w:rsidRPr="00A82A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Сейчас мы покажем вам некоторые технологии создания мультфильма.</w:t>
        </w:r>
      </w:ins>
    </w:p>
    <w:p w:rsidR="003C02FB" w:rsidRPr="00A82A5C" w:rsidRDefault="00897688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76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7652B7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ins w:id="77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Мультфильм – рисунок создается за счет множества рисунков, которые передают эффект движения персонажа. </w:t>
        </w:r>
      </w:ins>
    </w:p>
    <w:p w:rsidR="00AF3C44" w:rsidRDefault="00897688" w:rsidP="00EC4493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78" w:author="Unknown">
        <w:r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AF3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652B7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ins w:id="79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Пластилиновый мультфильм создаётся за счет фигур, вылепленных из пластилина.</w:t>
        </w:r>
      </w:ins>
      <w:r w:rsidR="007652B7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493" w:rsidRPr="00A82A5C" w:rsidRDefault="00AF3C44" w:rsidP="00EC4493">
      <w:pPr>
        <w:spacing w:after="135" w:line="240" w:lineRule="auto"/>
        <w:rPr>
          <w:ins w:id="8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1" w:author="Unknown">
        <w:r w:rsidRPr="00AF3C4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3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27.</w:t>
      </w:r>
      <w:r w:rsidR="007652B7" w:rsidRPr="00A82A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используется техника перекладки.</w:t>
      </w:r>
      <w:ins w:id="82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897688"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 w:rsidR="00897688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7652B7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ins w:id="83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Мультфильм – оригами можно сделать путем оживления героев, сконструированных из бумаги. 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897688"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 w:rsidR="00897688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7652B7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ins w:id="84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мультфильме – аппликации героями являются фигуры, выполненные в аппликативной технике. 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897688" w:rsidRPr="00A82A5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Слайд</w:t>
        </w:r>
      </w:ins>
      <w:r w:rsidR="00897688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52B7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 </w:t>
      </w:r>
      <w:ins w:id="85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Еще одна технология создания мультфильма – песочная анимация, для нее нужно специальное оборудование.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ins>
      <w:r w:rsidR="007652B7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31.</w:t>
      </w:r>
      <w:ins w:id="86" w:author="Unknown"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Компьютерная анимация – вид 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nstrText xml:space="preserve"> HYPERLINK "http://ru.wikipedia.org/wiki/%D0%9C%D1%83%D0%BB%D1%8C%D1%82%D0%B8%D0%BF%D0%BB%D0%B8%D0%BA%D0%B0%D1%86%D0%B8%D1%8F_(%D1%82%D0%B5%D1%85%D0%BD%D0%BE%D0%BB%D0%BE%D0%B3%D0%B8%D1%8F)" \o "Мультипликация (технология)" </w:instrTex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="00EC4493" w:rsidRPr="00A82A5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мультипликации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создаваемый при помощи 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nstrText xml:space="preserve"> HYPERLINK "http://ru.wikipedia.org/wiki/%D0%9A%D0%BE%D0%BC%D0%BF%D1%8C%D1%8E%D1%82%D0%B5%D1%80" \o "Компьютер" </w:instrTex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="00EC4493" w:rsidRPr="00A82A5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компьютера</w:t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R="00EC4493"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</w:t>
        </w:r>
      </w:ins>
    </w:p>
    <w:p w:rsidR="007652B7" w:rsidRPr="00A82A5C" w:rsidRDefault="007652B7" w:rsidP="00293EC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32. Создаем мультфильм.</w:t>
      </w:r>
    </w:p>
    <w:p w:rsidR="00293EC6" w:rsidRPr="00A82A5C" w:rsidRDefault="007652B7" w:rsidP="00293EC6">
      <w:pPr>
        <w:spacing w:after="135" w:line="240" w:lineRule="auto"/>
        <w:rPr>
          <w:ins w:id="87" w:author="Unknown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33. </w:t>
      </w:r>
      <w:r w:rsidR="00293EC6" w:rsidRPr="00A8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</w:t>
      </w:r>
    </w:p>
    <w:p w:rsidR="00E94EA2" w:rsidRPr="00B14512" w:rsidRDefault="00EC4493" w:rsidP="00B14512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88" w:author="Unknown">
        <w:r w:rsidRPr="00A82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Далее взрослый должен подготовить все необходимые материалы:</w:t>
        </w:r>
      </w:ins>
    </w:p>
    <w:p w:rsidR="003F7A5A" w:rsidRPr="00A82A5C" w:rsidRDefault="007652B7" w:rsidP="007652B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A5C">
        <w:rPr>
          <w:b/>
          <w:bCs/>
          <w:sz w:val="28"/>
          <w:szCs w:val="28"/>
        </w:rPr>
        <w:t xml:space="preserve">Слайд 34. </w:t>
      </w:r>
      <w:r w:rsidR="003F7A5A" w:rsidRPr="00A82A5C">
        <w:rPr>
          <w:rStyle w:val="c0"/>
          <w:color w:val="111111"/>
          <w:sz w:val="28"/>
          <w:szCs w:val="28"/>
          <w:u w:val="single"/>
        </w:rPr>
        <w:t>Этапы работы при создании мультфильма:</w:t>
      </w:r>
    </w:p>
    <w:p w:rsidR="003F7A5A" w:rsidRPr="00B14512" w:rsidRDefault="00B14512" w:rsidP="00B14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512">
        <w:rPr>
          <w:rFonts w:ascii="Times New Roman" w:hAnsi="Times New Roman" w:cs="Times New Roman"/>
          <w:b/>
          <w:sz w:val="28"/>
          <w:szCs w:val="28"/>
        </w:rPr>
        <w:t>1.</w:t>
      </w:r>
      <w:r w:rsidR="003F7A5A" w:rsidRPr="00B14512">
        <w:rPr>
          <w:rFonts w:ascii="Times New Roman" w:hAnsi="Times New Roman" w:cs="Times New Roman"/>
          <w:b/>
          <w:sz w:val="28"/>
          <w:szCs w:val="28"/>
        </w:rPr>
        <w:t>Разработка сценария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сценарии по готовым художественным произведениям (рассказы, сказки, стихи с познавательной идеей);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придумать свой собственный сюжет (предлагает педагог, собственный рассказ ребенка или совместное творчество).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b/>
          <w:bCs/>
          <w:sz w:val="28"/>
          <w:szCs w:val="28"/>
        </w:rPr>
        <w:t>2. Выбор техники создания мультфильма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выбирает педагог;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выбирает педагог совместно с детьми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b/>
          <w:bCs/>
          <w:sz w:val="28"/>
          <w:szCs w:val="28"/>
        </w:rPr>
        <w:t xml:space="preserve">3. Создание </w:t>
      </w:r>
      <w:proofErr w:type="spellStart"/>
      <w:r w:rsidRPr="00A82A5C">
        <w:rPr>
          <w:rFonts w:ascii="Times New Roman" w:hAnsi="Times New Roman" w:cs="Times New Roman"/>
          <w:b/>
          <w:bCs/>
          <w:sz w:val="28"/>
          <w:szCs w:val="28"/>
        </w:rPr>
        <w:t>раскадровки</w:t>
      </w:r>
      <w:proofErr w:type="spellEnd"/>
      <w:r w:rsidR="00B14512">
        <w:rPr>
          <w:rFonts w:ascii="Times New Roman" w:hAnsi="Times New Roman" w:cs="Times New Roman"/>
          <w:sz w:val="28"/>
          <w:szCs w:val="28"/>
        </w:rPr>
        <w:t xml:space="preserve"> </w:t>
      </w:r>
      <w:r w:rsidRPr="00A82A5C">
        <w:rPr>
          <w:rFonts w:ascii="Times New Roman" w:hAnsi="Times New Roman" w:cs="Times New Roman"/>
          <w:sz w:val="28"/>
          <w:szCs w:val="28"/>
        </w:rPr>
        <w:t xml:space="preserve">своеобразный план мультфильма. </w:t>
      </w:r>
      <w:proofErr w:type="spellStart"/>
      <w:proofErr w:type="gramStart"/>
      <w:r w:rsidRPr="00A82A5C">
        <w:rPr>
          <w:rFonts w:ascii="Times New Roman" w:hAnsi="Times New Roman" w:cs="Times New Roman"/>
          <w:sz w:val="28"/>
          <w:szCs w:val="28"/>
        </w:rPr>
        <w:t>Зарисовка</w:t>
      </w:r>
      <w:r w:rsidR="00B1451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82A5C">
        <w:rPr>
          <w:rFonts w:ascii="Times New Roman" w:hAnsi="Times New Roman" w:cs="Times New Roman"/>
          <w:sz w:val="28"/>
          <w:szCs w:val="28"/>
        </w:rPr>
        <w:t>будущих</w:t>
      </w:r>
      <w:proofErr w:type="spellEnd"/>
      <w:proofErr w:type="gramEnd"/>
      <w:r w:rsidRPr="00A82A5C">
        <w:rPr>
          <w:rFonts w:ascii="Times New Roman" w:hAnsi="Times New Roman" w:cs="Times New Roman"/>
          <w:sz w:val="28"/>
          <w:szCs w:val="28"/>
        </w:rPr>
        <w:t xml:space="preserve"> сцен и их последовательность</w:t>
      </w:r>
    </w:p>
    <w:p w:rsidR="003F7A5A" w:rsidRPr="00A82A5C" w:rsidRDefault="005A69AD" w:rsidP="003F7A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35, 36,37,38,39</w:t>
      </w:r>
      <w:r w:rsidR="003F7A5A" w:rsidRPr="00A82A5C">
        <w:rPr>
          <w:rFonts w:ascii="Times New Roman" w:hAnsi="Times New Roman" w:cs="Times New Roman"/>
          <w:b/>
          <w:bCs/>
          <w:sz w:val="28"/>
          <w:szCs w:val="28"/>
        </w:rPr>
        <w:t>. Создание персонажей, декораций фона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2A5C">
        <w:rPr>
          <w:rFonts w:ascii="Times New Roman" w:hAnsi="Times New Roman" w:cs="Times New Roman"/>
          <w:bCs/>
          <w:sz w:val="28"/>
          <w:szCs w:val="28"/>
        </w:rPr>
        <w:t>Создаем персонажей в выбранной технике, а также фон и декорации. Обсуждаем особенности и характер героев. Перед тем, как начать съёмку, необходимо потренироваться управлять фигурами, изображать несложные движения, жесты и т. д.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b/>
          <w:bCs/>
          <w:sz w:val="28"/>
          <w:szCs w:val="28"/>
        </w:rPr>
        <w:t>Подготовка места для съёмки</w:t>
      </w:r>
      <w:bookmarkStart w:id="89" w:name="_GoBack"/>
      <w:bookmarkEnd w:id="89"/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Подготовка и установка необходимого для съемки оборудования.</w:t>
      </w:r>
    </w:p>
    <w:p w:rsidR="003F7A5A" w:rsidRPr="00A82A5C" w:rsidRDefault="005A69AD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Слайд 40, 41</w:t>
      </w:r>
      <w:r w:rsidR="003F7A5A" w:rsidRPr="00A82A5C">
        <w:rPr>
          <w:rFonts w:ascii="Times New Roman" w:hAnsi="Times New Roman" w:cs="Times New Roman"/>
          <w:b/>
          <w:bCs/>
          <w:sz w:val="28"/>
          <w:szCs w:val="28"/>
        </w:rPr>
        <w:t>. Покадровая съёмка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 xml:space="preserve">Двигаем персонажей, меняем декорации согласно сценарию. Делаем щелчок фотоаппаратом после каждого маленького движения героев в кадре. </w:t>
      </w:r>
    </w:p>
    <w:p w:rsidR="003F7A5A" w:rsidRPr="00A82A5C" w:rsidRDefault="005A69AD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42. </w:t>
      </w:r>
      <w:r w:rsidR="003F7A5A" w:rsidRPr="00A82A5C">
        <w:rPr>
          <w:rFonts w:ascii="Times New Roman" w:hAnsi="Times New Roman" w:cs="Times New Roman"/>
          <w:b/>
          <w:bCs/>
          <w:sz w:val="28"/>
          <w:szCs w:val="28"/>
        </w:rPr>
        <w:t>Озвучивание ролей</w:t>
      </w:r>
    </w:p>
    <w:p w:rsidR="00466068" w:rsidRPr="003A5FC4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Актёрам необходимо выучить текст и прочитать текст как мож</w:t>
      </w:r>
      <w:r w:rsidR="00466068">
        <w:rPr>
          <w:rFonts w:ascii="Times New Roman" w:hAnsi="Times New Roman" w:cs="Times New Roman"/>
          <w:sz w:val="28"/>
          <w:szCs w:val="28"/>
        </w:rPr>
        <w:t>но более выразительно и громко, передавая различные эмоциональные состояния</w:t>
      </w:r>
      <w:r w:rsidR="003A5FC4">
        <w:rPr>
          <w:rFonts w:ascii="Times New Roman" w:hAnsi="Times New Roman" w:cs="Times New Roman"/>
          <w:sz w:val="28"/>
          <w:szCs w:val="28"/>
        </w:rPr>
        <w:t xml:space="preserve"> героев.</w:t>
      </w:r>
      <w:r w:rsidR="00466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A5A" w:rsidRPr="00A82A5C" w:rsidRDefault="005A69AD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D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9AD">
        <w:rPr>
          <w:rFonts w:ascii="Times New Roman" w:hAnsi="Times New Roman" w:cs="Times New Roman"/>
          <w:b/>
          <w:bCs/>
          <w:sz w:val="28"/>
          <w:szCs w:val="28"/>
        </w:rPr>
        <w:t>43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F7A5A" w:rsidRPr="00A82A5C">
        <w:rPr>
          <w:rFonts w:ascii="Times New Roman" w:hAnsi="Times New Roman" w:cs="Times New Roman"/>
          <w:b/>
          <w:bCs/>
          <w:sz w:val="28"/>
          <w:szCs w:val="28"/>
        </w:rPr>
        <w:t>Монтаж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кадры монтируются в видео, накладывается звук.  Выполняется педагогом.</w:t>
      </w:r>
      <w:r w:rsidR="007652B7" w:rsidRPr="00A82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2B7" w:rsidRPr="00A82A5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7652B7" w:rsidRPr="00A82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2B7" w:rsidRPr="00A82A5C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="007652B7" w:rsidRPr="00A82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2B7" w:rsidRPr="00A82A5C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="007652B7" w:rsidRPr="00A82A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b/>
          <w:bCs/>
          <w:sz w:val="28"/>
          <w:szCs w:val="28"/>
        </w:rPr>
        <w:t>9. Просмотр и обсуждение увиденного</w:t>
      </w:r>
    </w:p>
    <w:p w:rsidR="003F7A5A" w:rsidRPr="00A82A5C" w:rsidRDefault="003F7A5A" w:rsidP="003F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5C">
        <w:rPr>
          <w:rFonts w:ascii="Times New Roman" w:hAnsi="Times New Roman" w:cs="Times New Roman"/>
          <w:sz w:val="28"/>
          <w:szCs w:val="28"/>
        </w:rPr>
        <w:t>Обсуждение того, как создавался мультфильм. Обсуждение результатов совместного творчества.</w:t>
      </w:r>
    </w:p>
    <w:p w:rsidR="00131270" w:rsidRPr="00131270" w:rsidRDefault="00FD4CB5" w:rsidP="001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CB5">
        <w:rPr>
          <w:rFonts w:ascii="Times New Roman" w:hAnsi="Times New Roman" w:cs="Times New Roman"/>
          <w:b/>
          <w:bCs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b/>
          <w:bCs/>
          <w:sz w:val="28"/>
          <w:szCs w:val="28"/>
        </w:rPr>
        <w:t>стали более раскрепощенные,</w:t>
      </w:r>
      <w:r w:rsidRPr="00FD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стали больше фантазировать, научились придумывать свои истории</w:t>
      </w:r>
      <w:r w:rsidRPr="00FD4CB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более раскрылся творческий потенциал</w:t>
      </w:r>
      <w:r w:rsidRPr="00FD4CB5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131270" w:rsidRPr="0013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AE2">
        <w:rPr>
          <w:rFonts w:ascii="Times New Roman" w:hAnsi="Times New Roman" w:cs="Times New Roman"/>
          <w:b/>
          <w:bCs/>
          <w:sz w:val="28"/>
          <w:szCs w:val="28"/>
        </w:rPr>
        <w:t xml:space="preserve">безусловно виден </w:t>
      </w:r>
      <w:r w:rsidR="00131270" w:rsidRPr="00131270">
        <w:rPr>
          <w:rFonts w:ascii="Times New Roman" w:hAnsi="Times New Roman" w:cs="Times New Roman"/>
          <w:b/>
          <w:bCs/>
          <w:sz w:val="28"/>
          <w:szCs w:val="28"/>
        </w:rPr>
        <w:t>определенный рост уровня разв</w:t>
      </w:r>
      <w:r w:rsidR="00FE7AE2">
        <w:rPr>
          <w:rFonts w:ascii="Times New Roman" w:hAnsi="Times New Roman" w:cs="Times New Roman"/>
          <w:b/>
          <w:bCs/>
          <w:sz w:val="28"/>
          <w:szCs w:val="28"/>
        </w:rPr>
        <w:t xml:space="preserve">ития выразительности речи </w:t>
      </w:r>
      <w:proofErr w:type="gramStart"/>
      <w:r w:rsidR="00FE7AE2">
        <w:rPr>
          <w:rFonts w:ascii="Times New Roman" w:hAnsi="Times New Roman" w:cs="Times New Roman"/>
          <w:b/>
          <w:bCs/>
          <w:sz w:val="28"/>
          <w:szCs w:val="28"/>
        </w:rPr>
        <w:t xml:space="preserve">детей, </w:t>
      </w:r>
      <w:r w:rsidR="00FE7AE2" w:rsidRPr="00FE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AE2" w:rsidRPr="00FE7AE2">
        <w:rPr>
          <w:rFonts w:ascii="Times New Roman" w:hAnsi="Times New Roman" w:cs="Times New Roman"/>
          <w:b/>
          <w:bCs/>
          <w:sz w:val="28"/>
          <w:szCs w:val="28"/>
        </w:rPr>
        <w:t>звуковой</w:t>
      </w:r>
      <w:proofErr w:type="gramEnd"/>
      <w:r w:rsidR="00FE7AE2" w:rsidRPr="00FE7AE2">
        <w:rPr>
          <w:rFonts w:ascii="Times New Roman" w:hAnsi="Times New Roman" w:cs="Times New Roman"/>
          <w:b/>
          <w:bCs/>
          <w:sz w:val="28"/>
          <w:szCs w:val="28"/>
        </w:rPr>
        <w:t xml:space="preserve"> и интонационной культуры речи</w:t>
      </w:r>
    </w:p>
    <w:p w:rsidR="00FE7AE2" w:rsidRPr="00FE7AE2" w:rsidRDefault="00FE7AE2" w:rsidP="00FE7A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7AE2">
        <w:rPr>
          <w:rFonts w:ascii="Times New Roman" w:hAnsi="Times New Roman" w:cs="Times New Roman"/>
          <w:b/>
          <w:bCs/>
          <w:sz w:val="28"/>
          <w:szCs w:val="28"/>
        </w:rPr>
        <w:t xml:space="preserve">-способен договариваться, учитывать интересы и чувства других, сопереживать неудачам и радоваться успехам других, </w:t>
      </w:r>
    </w:p>
    <w:p w:rsidR="00131270" w:rsidRPr="00FE7AE2" w:rsidRDefault="00FE7AE2" w:rsidP="00FE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AE2"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="00131270" w:rsidRPr="00FE7AE2">
        <w:rPr>
          <w:rFonts w:ascii="Times New Roman" w:hAnsi="Times New Roman" w:cs="Times New Roman"/>
          <w:sz w:val="28"/>
          <w:szCs w:val="28"/>
        </w:rPr>
        <w:t xml:space="preserve">создавать мультфильмы </w:t>
      </w:r>
      <w:proofErr w:type="gramStart"/>
      <w:r w:rsidR="00131270" w:rsidRPr="00FE7AE2">
        <w:rPr>
          <w:rFonts w:ascii="Times New Roman" w:hAnsi="Times New Roman" w:cs="Times New Roman"/>
          <w:sz w:val="28"/>
          <w:szCs w:val="28"/>
        </w:rPr>
        <w:t xml:space="preserve">в  </w:t>
      </w:r>
      <w:r w:rsidRPr="00FE7AE2">
        <w:rPr>
          <w:rFonts w:ascii="Times New Roman" w:hAnsi="Times New Roman" w:cs="Times New Roman"/>
          <w:sz w:val="28"/>
          <w:szCs w:val="28"/>
        </w:rPr>
        <w:t>некоторых</w:t>
      </w:r>
      <w:proofErr w:type="gramEnd"/>
      <w:r w:rsidRPr="00FE7AE2">
        <w:rPr>
          <w:rFonts w:ascii="Times New Roman" w:hAnsi="Times New Roman" w:cs="Times New Roman"/>
          <w:sz w:val="28"/>
          <w:szCs w:val="28"/>
        </w:rPr>
        <w:t xml:space="preserve"> </w:t>
      </w:r>
      <w:r w:rsidR="00131270" w:rsidRPr="00FE7AE2">
        <w:rPr>
          <w:rFonts w:ascii="Times New Roman" w:hAnsi="Times New Roman" w:cs="Times New Roman"/>
          <w:sz w:val="28"/>
          <w:szCs w:val="28"/>
        </w:rPr>
        <w:t xml:space="preserve">техниках; </w:t>
      </w:r>
      <w:r w:rsidR="00131270" w:rsidRPr="00FE7AE2">
        <w:rPr>
          <w:rStyle w:val="c0"/>
          <w:color w:val="000000"/>
          <w:sz w:val="28"/>
          <w:szCs w:val="28"/>
        </w:rPr>
        <w:t>доводить начатое дело до конца.</w:t>
      </w:r>
    </w:p>
    <w:p w:rsidR="004B6E35" w:rsidRDefault="004B6E35" w:rsidP="00FE7AE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− воспитывать чувство коллективизма;</w:t>
      </w:r>
    </w:p>
    <w:p w:rsidR="00EC4493" w:rsidRPr="00A82A5C" w:rsidRDefault="00EC4493" w:rsidP="004C0093">
      <w:pPr>
        <w:rPr>
          <w:rFonts w:ascii="Times New Roman" w:hAnsi="Times New Roman" w:cs="Times New Roman"/>
          <w:sz w:val="28"/>
          <w:szCs w:val="28"/>
        </w:rPr>
      </w:pPr>
    </w:p>
    <w:sectPr w:rsidR="00EC4493" w:rsidRPr="00A82A5C" w:rsidSect="0062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5B48"/>
    <w:multiLevelType w:val="multilevel"/>
    <w:tmpl w:val="4240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F39E8"/>
    <w:multiLevelType w:val="multilevel"/>
    <w:tmpl w:val="5B4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95BCA"/>
    <w:multiLevelType w:val="multilevel"/>
    <w:tmpl w:val="FB24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44FA0"/>
    <w:multiLevelType w:val="multilevel"/>
    <w:tmpl w:val="D3FE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27665"/>
    <w:multiLevelType w:val="multilevel"/>
    <w:tmpl w:val="8BF6F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E7DA2"/>
    <w:multiLevelType w:val="hybridMultilevel"/>
    <w:tmpl w:val="24481F42"/>
    <w:lvl w:ilvl="0" w:tplc="A148C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EC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B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02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A6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EF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B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05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C03F93"/>
    <w:multiLevelType w:val="hybridMultilevel"/>
    <w:tmpl w:val="62D4EB4A"/>
    <w:lvl w:ilvl="0" w:tplc="3CA4E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E5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8C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EA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0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CF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C6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27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E92249"/>
    <w:multiLevelType w:val="hybridMultilevel"/>
    <w:tmpl w:val="F2EC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B7837"/>
    <w:multiLevelType w:val="hybridMultilevel"/>
    <w:tmpl w:val="67522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94985"/>
    <w:multiLevelType w:val="multilevel"/>
    <w:tmpl w:val="901042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15FEB"/>
    <w:multiLevelType w:val="multilevel"/>
    <w:tmpl w:val="1C88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D2E3C"/>
    <w:multiLevelType w:val="hybridMultilevel"/>
    <w:tmpl w:val="F2369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493"/>
    <w:rsid w:val="00032258"/>
    <w:rsid w:val="000777C4"/>
    <w:rsid w:val="000B74E4"/>
    <w:rsid w:val="00131270"/>
    <w:rsid w:val="002318D1"/>
    <w:rsid w:val="00293EC6"/>
    <w:rsid w:val="002B19F9"/>
    <w:rsid w:val="003224E4"/>
    <w:rsid w:val="00382DE3"/>
    <w:rsid w:val="003A5FC4"/>
    <w:rsid w:val="003C02FB"/>
    <w:rsid w:val="003F666B"/>
    <w:rsid w:val="003F7A5A"/>
    <w:rsid w:val="0041787B"/>
    <w:rsid w:val="00421A83"/>
    <w:rsid w:val="00466068"/>
    <w:rsid w:val="00491C2A"/>
    <w:rsid w:val="004B4BCE"/>
    <w:rsid w:val="004B6E35"/>
    <w:rsid w:val="004C0093"/>
    <w:rsid w:val="004C4FB1"/>
    <w:rsid w:val="00596634"/>
    <w:rsid w:val="005A69AD"/>
    <w:rsid w:val="005E1557"/>
    <w:rsid w:val="005F1109"/>
    <w:rsid w:val="005F7A55"/>
    <w:rsid w:val="00621789"/>
    <w:rsid w:val="00622063"/>
    <w:rsid w:val="006F6B3F"/>
    <w:rsid w:val="007652B7"/>
    <w:rsid w:val="00811EE3"/>
    <w:rsid w:val="00897688"/>
    <w:rsid w:val="008B3659"/>
    <w:rsid w:val="008E0C2B"/>
    <w:rsid w:val="009D2529"/>
    <w:rsid w:val="00A50466"/>
    <w:rsid w:val="00A80A66"/>
    <w:rsid w:val="00A82A5C"/>
    <w:rsid w:val="00AF3C44"/>
    <w:rsid w:val="00AF7DB5"/>
    <w:rsid w:val="00B14512"/>
    <w:rsid w:val="00BC36C9"/>
    <w:rsid w:val="00BE45F7"/>
    <w:rsid w:val="00C65D97"/>
    <w:rsid w:val="00C72BC5"/>
    <w:rsid w:val="00CA69F6"/>
    <w:rsid w:val="00D71B11"/>
    <w:rsid w:val="00DF415C"/>
    <w:rsid w:val="00E3437F"/>
    <w:rsid w:val="00E864DD"/>
    <w:rsid w:val="00E94EA2"/>
    <w:rsid w:val="00EC4493"/>
    <w:rsid w:val="00EE64B8"/>
    <w:rsid w:val="00F64462"/>
    <w:rsid w:val="00FD4CB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0A4"/>
  <w15:docId w15:val="{DE1B171B-16A8-4A49-A39E-BC928B5C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89"/>
  </w:style>
  <w:style w:type="paragraph" w:styleId="1">
    <w:name w:val="heading 1"/>
    <w:basedOn w:val="a"/>
    <w:link w:val="10"/>
    <w:uiPriority w:val="9"/>
    <w:qFormat/>
    <w:rsid w:val="00811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4493"/>
    <w:rPr>
      <w:color w:val="0000FF"/>
      <w:u w:val="single"/>
    </w:rPr>
  </w:style>
  <w:style w:type="character" w:styleId="a5">
    <w:name w:val="Strong"/>
    <w:basedOn w:val="a0"/>
    <w:uiPriority w:val="22"/>
    <w:qFormat/>
    <w:rsid w:val="00EC4493"/>
    <w:rPr>
      <w:b/>
      <w:bCs/>
    </w:rPr>
  </w:style>
  <w:style w:type="character" w:styleId="a6">
    <w:name w:val="Emphasis"/>
    <w:basedOn w:val="a0"/>
    <w:uiPriority w:val="20"/>
    <w:qFormat/>
    <w:rsid w:val="00EC4493"/>
    <w:rPr>
      <w:i/>
      <w:iCs/>
    </w:rPr>
  </w:style>
  <w:style w:type="paragraph" w:customStyle="1" w:styleId="text-right">
    <w:name w:val="text-right"/>
    <w:basedOn w:val="a"/>
    <w:rsid w:val="00EC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4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1E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3F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7A5A"/>
  </w:style>
  <w:style w:type="paragraph" w:styleId="a9">
    <w:name w:val="List Paragraph"/>
    <w:basedOn w:val="a"/>
    <w:uiPriority w:val="34"/>
    <w:qFormat/>
    <w:rsid w:val="003F7A5A"/>
    <w:pPr>
      <w:ind w:left="720"/>
      <w:contextualSpacing/>
    </w:pPr>
  </w:style>
  <w:style w:type="paragraph" w:customStyle="1" w:styleId="c1">
    <w:name w:val="c1"/>
    <w:basedOn w:val="a"/>
    <w:rsid w:val="004B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6315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154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84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35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08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61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acer</cp:lastModifiedBy>
  <cp:revision>19</cp:revision>
  <dcterms:created xsi:type="dcterms:W3CDTF">2021-12-01T15:07:00Z</dcterms:created>
  <dcterms:modified xsi:type="dcterms:W3CDTF">2023-03-21T05:17:00Z</dcterms:modified>
</cp:coreProperties>
</file>